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39" w:rsidRDefault="00CA1A16">
      <w:pPr>
        <w:jc w:val="center"/>
        <w:rPr>
          <w:rFonts w:ascii="方正小标宋简体" w:eastAsia="方正小标宋简体" w:hAnsi="方正小标宋简体" w:cs="方正小标宋简体"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中山大学学术论文（专著）投稿登记表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3294"/>
        <w:gridCol w:w="75"/>
        <w:gridCol w:w="3402"/>
        <w:gridCol w:w="3260"/>
      </w:tblGrid>
      <w:tr w:rsidR="008B0339" w:rsidTr="0078516D">
        <w:trPr>
          <w:trHeight w:val="488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投稿期刊（</w:t>
            </w:r>
            <w:r>
              <w:rPr>
                <w:rFonts w:hint="eastAsia"/>
                <w:sz w:val="24"/>
              </w:rPr>
              <w:t>JOURNAL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87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出版社（</w:t>
            </w:r>
            <w:r>
              <w:rPr>
                <w:rFonts w:hint="eastAsia"/>
                <w:sz w:val="24"/>
              </w:rPr>
              <w:t>PRESS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93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论文（专著）题目（</w:t>
            </w:r>
            <w:r>
              <w:rPr>
                <w:rFonts w:hint="eastAsia"/>
                <w:sz w:val="24"/>
              </w:rPr>
              <w:t>TITLE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982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全部作者（</w:t>
            </w:r>
            <w:r>
              <w:rPr>
                <w:rFonts w:hint="eastAsia"/>
                <w:sz w:val="24"/>
              </w:rPr>
              <w:t>AUTHORS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29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投稿日期（</w:t>
            </w:r>
            <w:r>
              <w:rPr>
                <w:rFonts w:hint="eastAsia"/>
                <w:sz w:val="24"/>
              </w:rPr>
              <w:t>DATE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3935"/>
        </w:trPr>
        <w:tc>
          <w:tcPr>
            <w:tcW w:w="10031" w:type="dxa"/>
            <w:gridSpan w:val="4"/>
          </w:tcPr>
          <w:p w:rsidR="008B0339" w:rsidRDefault="00CA1A16">
            <w:pPr>
              <w:spacing w:line="276" w:lineRule="auto"/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该论文投稿，作为论文作者保证：</w:t>
            </w:r>
          </w:p>
          <w:p w:rsidR="008B0339" w:rsidRDefault="00CA1A16">
            <w:pPr>
              <w:spacing w:line="276" w:lineRule="auto"/>
              <w:ind w:right="-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By submitting </w:t>
            </w:r>
            <w:r>
              <w:rPr>
                <w:rFonts w:hint="eastAsia"/>
                <w:sz w:val="24"/>
              </w:rPr>
              <w:t xml:space="preserve">this manuscript, the corresponding author certifies: 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该论文是所列作者的原始工作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The paper represents original work of the listed authors.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该论文稿件准确反映科学的结果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as presented accurately reflects the scientific results.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所有作者对该项研究工作的概念、设计、执行、或解释等方面做出了有意义的贡献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authors made significant contributions to the concept, design, execution, or interpretation of the research study.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所有对该项研究工作</w:t>
            </w:r>
            <w:proofErr w:type="gramStart"/>
            <w:r>
              <w:rPr>
                <w:rFonts w:hint="eastAsia"/>
                <w:sz w:val="24"/>
              </w:rPr>
              <w:t>作出</w:t>
            </w:r>
            <w:proofErr w:type="gramEnd"/>
            <w:r>
              <w:rPr>
                <w:rFonts w:hint="eastAsia"/>
                <w:sz w:val="24"/>
              </w:rPr>
              <w:t>有意义贡献的人都被赋予署名的机会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those who made significant contributions were offered the opportunity to be listed as authors.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所有作者都知悉并同意该论文投稿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listed authors are aware of and agree to the submission of this manuscript.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该稿件以前没有发表，此次投稿后，现在和</w:t>
            </w:r>
            <w:proofErr w:type="gramStart"/>
            <w:r>
              <w:rPr>
                <w:rFonts w:hint="eastAsia"/>
                <w:sz w:val="24"/>
              </w:rPr>
              <w:t>将来该</w:t>
            </w:r>
            <w:proofErr w:type="gramEnd"/>
            <w:r>
              <w:rPr>
                <w:rFonts w:hint="eastAsia"/>
                <w:sz w:val="24"/>
              </w:rPr>
              <w:t>论文都不会一稿多投</w:t>
            </w:r>
          </w:p>
          <w:p w:rsidR="008B0339" w:rsidRPr="00B421F4" w:rsidRDefault="00CA1A16" w:rsidP="00B421F4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has not been published, and is not now and will not be under consideration by another journal while it is considered here.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作者接受该期刊制定的审稿程序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authors accept the established procedures for selecting manuscripts for publication.</w:t>
            </w:r>
          </w:p>
          <w:p w:rsidR="008B0339" w:rsidRDefault="00B421F4">
            <w:pPr>
              <w:pStyle w:val="ab"/>
              <w:spacing w:line="276" w:lineRule="auto"/>
              <w:ind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 w:rsidR="00CA1A16">
              <w:rPr>
                <w:rFonts w:hint="eastAsia"/>
                <w:color w:val="000000"/>
                <w:kern w:val="0"/>
                <w:sz w:val="24"/>
              </w:rPr>
              <w:t xml:space="preserve">.  </w:t>
            </w:r>
            <w:r>
              <w:rPr>
                <w:rFonts w:hint="eastAsia"/>
                <w:color w:val="000000"/>
                <w:kern w:val="0"/>
                <w:sz w:val="24"/>
              </w:rPr>
              <w:t>该论文的全部实验数据真实可靠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All of the research data in this</w:t>
            </w:r>
            <w:r>
              <w:rPr>
                <w:color w:val="000000"/>
                <w:kern w:val="0"/>
                <w:sz w:val="24"/>
              </w:rPr>
              <w:t xml:space="preserve"> manuscript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is true and reliable.</w:t>
            </w:r>
          </w:p>
        </w:tc>
      </w:tr>
      <w:tr w:rsidR="008B0339" w:rsidTr="0078516D">
        <w:trPr>
          <w:trHeight w:val="2172"/>
        </w:trPr>
        <w:tc>
          <w:tcPr>
            <w:tcW w:w="3294" w:type="dxa"/>
          </w:tcPr>
          <w:p w:rsidR="008B0339" w:rsidRDefault="00CA1A1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全部作者签名</w:t>
            </w:r>
            <w:r>
              <w:rPr>
                <w:rFonts w:hint="eastAsia"/>
                <w:color w:val="000000"/>
                <w:sz w:val="24"/>
              </w:rPr>
              <w:t>及签名日期（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：</w:t>
            </w:r>
          </w:p>
          <w:p w:rsidR="008B0339" w:rsidRDefault="008B0339"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sz w:val="18"/>
              </w:rPr>
            </w:pPr>
          </w:p>
        </w:tc>
        <w:tc>
          <w:tcPr>
            <w:tcW w:w="3477" w:type="dxa"/>
            <w:gridSpan w:val="2"/>
          </w:tcPr>
          <w:p w:rsidR="008B0339" w:rsidRDefault="00CA1A16" w:rsidP="0078516D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课题组（项目）负责人审批意见（</w:t>
            </w:r>
            <w:r w:rsidR="0078516D" w:rsidRPr="0078516D">
              <w:rPr>
                <w:color w:val="000000"/>
                <w:sz w:val="24"/>
              </w:rPr>
              <w:t>PRINCIPAL INVESTIGATOR</w:t>
            </w:r>
            <w:r w:rsidR="0078516D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SIGNATURE</w:t>
            </w:r>
            <w:r w:rsidR="0078516D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78516D" w:rsidRDefault="0078516D" w:rsidP="0078516D">
            <w:pPr>
              <w:ind w:right="-127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8B0339" w:rsidRDefault="00CA1A16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导师审批意见（</w:t>
            </w:r>
            <w:r w:rsidR="0078516D" w:rsidRPr="0078516D">
              <w:rPr>
                <w:rFonts w:hint="eastAsia"/>
                <w:color w:val="000000"/>
                <w:sz w:val="24"/>
              </w:rPr>
              <w:t>SUPERVISOR</w:t>
            </w:r>
            <w:r>
              <w:rPr>
                <w:color w:val="000000"/>
                <w:sz w:val="24"/>
              </w:rPr>
              <w:t xml:space="preserve"> 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 w:rsidP="0078516D">
            <w:pPr>
              <w:ind w:right="-127"/>
              <w:jc w:val="left"/>
              <w:rPr>
                <w:sz w:val="18"/>
              </w:rPr>
            </w:pPr>
          </w:p>
        </w:tc>
      </w:tr>
    </w:tbl>
    <w:p w:rsidR="008B0339" w:rsidRDefault="00CA1A16">
      <w:pPr>
        <w:ind w:right="-127"/>
        <w:jc w:val="left"/>
        <w:rPr>
          <w:sz w:val="24"/>
        </w:rPr>
      </w:pPr>
      <w:r>
        <w:rPr>
          <w:rFonts w:hint="eastAsia"/>
          <w:sz w:val="24"/>
        </w:rPr>
        <w:t>附：投稿论文</w:t>
      </w:r>
    </w:p>
    <w:p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>说明：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、所有以中山大学作为署名单位的学术论文（专著）</w:t>
      </w:r>
      <w:r>
        <w:rPr>
          <w:sz w:val="22"/>
        </w:rPr>
        <w:t>在投稿前，必须填写《中山大学</w:t>
      </w:r>
      <w:r>
        <w:rPr>
          <w:rFonts w:hint="eastAsia"/>
          <w:sz w:val="22"/>
        </w:rPr>
        <w:t>学术论文（专著）投稿登记表</w:t>
      </w:r>
      <w:r>
        <w:rPr>
          <w:sz w:val="22"/>
        </w:rPr>
        <w:t>》（以下简称《</w:t>
      </w:r>
      <w:r>
        <w:rPr>
          <w:rFonts w:hint="eastAsia"/>
          <w:sz w:val="22"/>
        </w:rPr>
        <w:t>登记</w:t>
      </w:r>
      <w:r>
        <w:rPr>
          <w:sz w:val="22"/>
        </w:rPr>
        <w:t>表》）</w:t>
      </w:r>
      <w:r>
        <w:rPr>
          <w:rFonts w:hint="eastAsia"/>
          <w:sz w:val="22"/>
        </w:rPr>
        <w:t>，全部署名作者必须在《登记表》上签名确认。</w:t>
      </w:r>
    </w:p>
    <w:p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 xml:space="preserve">      2</w:t>
      </w:r>
      <w:r>
        <w:rPr>
          <w:rFonts w:hint="eastAsia"/>
          <w:sz w:val="22"/>
        </w:rPr>
        <w:t>、若涉及的所有作者中有国（境）外人士不便于进行现场签字，无法现场签字的作者亲笔签字《登记表》扫描件纸质版、附件内容为扫描件的邮件正文纸质版连同《登记表》一并提交。</w:t>
      </w:r>
    </w:p>
    <w:p w:rsidR="008B0339" w:rsidRDefault="00CA1A16">
      <w:pPr>
        <w:ind w:right="-127" w:firstLineChars="300" w:firstLine="660"/>
        <w:jc w:val="lef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、《</w:t>
      </w:r>
      <w:ins w:id="0" w:author="gwky" w:date="2020-11-13T11:35:00Z">
        <w:r w:rsidR="0014674E">
          <w:rPr>
            <w:rFonts w:hint="eastAsia"/>
            <w:sz w:val="22"/>
          </w:rPr>
          <w:t>登记表</w:t>
        </w:r>
      </w:ins>
      <w:bookmarkStart w:id="1" w:name="_GoBack"/>
      <w:bookmarkEnd w:id="1"/>
      <w:del w:id="2" w:author="gwky" w:date="2020-11-13T11:35:00Z">
        <w:r w:rsidDel="0014674E">
          <w:rPr>
            <w:rFonts w:hint="eastAsia"/>
            <w:sz w:val="22"/>
          </w:rPr>
          <w:delText>申请书</w:delText>
        </w:r>
      </w:del>
      <w:r>
        <w:rPr>
          <w:rFonts w:hint="eastAsia"/>
          <w:sz w:val="22"/>
        </w:rPr>
        <w:t>》一式两份，一份报通讯作者或第一作者人事关系所在单位备案，一份由投稿人留存。</w:t>
      </w:r>
      <w:r>
        <w:rPr>
          <w:rFonts w:hint="eastAsia"/>
          <w:sz w:val="24"/>
        </w:rPr>
        <w:t xml:space="preserve">                                                            </w:t>
      </w:r>
    </w:p>
    <w:sectPr w:rsidR="008B0339" w:rsidSect="008B0339">
      <w:footerReference w:type="even" r:id="rId8"/>
      <w:footerReference w:type="default" r:id="rId9"/>
      <w:pgSz w:w="11906" w:h="16838"/>
      <w:pgMar w:top="1134" w:right="1134" w:bottom="85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4C" w:rsidRDefault="001C7C4C" w:rsidP="008B0339">
      <w:r>
        <w:separator/>
      </w:r>
    </w:p>
  </w:endnote>
  <w:endnote w:type="continuationSeparator" w:id="0">
    <w:p w:rsidR="001C7C4C" w:rsidRDefault="001C7C4C" w:rsidP="008B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0339" w:rsidRDefault="008B0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61D1">
      <w:rPr>
        <w:rStyle w:val="aa"/>
        <w:noProof/>
      </w:rPr>
      <w:t>1</w:t>
    </w:r>
    <w:r>
      <w:rPr>
        <w:rStyle w:val="aa"/>
      </w:rPr>
      <w:fldChar w:fldCharType="end"/>
    </w:r>
  </w:p>
  <w:p w:rsidR="008B0339" w:rsidRDefault="008B0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4C" w:rsidRDefault="001C7C4C" w:rsidP="008B0339">
      <w:r>
        <w:separator/>
      </w:r>
    </w:p>
  </w:footnote>
  <w:footnote w:type="continuationSeparator" w:id="0">
    <w:p w:rsidR="001C7C4C" w:rsidRDefault="001C7C4C" w:rsidP="008B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D08C6"/>
    <w:multiLevelType w:val="multilevel"/>
    <w:tmpl w:val="68AD0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wky">
    <w15:presenceInfo w15:providerId="None" w15:userId="gw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B0"/>
    <w:rsid w:val="000F4767"/>
    <w:rsid w:val="00105208"/>
    <w:rsid w:val="00124280"/>
    <w:rsid w:val="00135683"/>
    <w:rsid w:val="00137F4F"/>
    <w:rsid w:val="0014674E"/>
    <w:rsid w:val="00180688"/>
    <w:rsid w:val="00184F5D"/>
    <w:rsid w:val="001C478F"/>
    <w:rsid w:val="001C7C4C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B0339"/>
    <w:rsid w:val="009938D1"/>
    <w:rsid w:val="009F5412"/>
    <w:rsid w:val="009F61E3"/>
    <w:rsid w:val="00AD7442"/>
    <w:rsid w:val="00AE657A"/>
    <w:rsid w:val="00B1240B"/>
    <w:rsid w:val="00B421F4"/>
    <w:rsid w:val="00BC377D"/>
    <w:rsid w:val="00BE01E1"/>
    <w:rsid w:val="00BF7E45"/>
    <w:rsid w:val="00C17714"/>
    <w:rsid w:val="00C57CE0"/>
    <w:rsid w:val="00C7745F"/>
    <w:rsid w:val="00C94A5D"/>
    <w:rsid w:val="00CA0D2A"/>
    <w:rsid w:val="00CA1A16"/>
    <w:rsid w:val="00D6153D"/>
    <w:rsid w:val="00D93C61"/>
    <w:rsid w:val="00DE594F"/>
    <w:rsid w:val="00DF51DC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18492F5B"/>
    <w:rsid w:val="31EC573B"/>
    <w:rsid w:val="756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D1AE0"/>
  <w15:docId w15:val="{CA82B743-AF57-473B-9B14-41DE60FC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3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0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B033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B03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B033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B033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rsid w:val="008B0339"/>
    <w:rPr>
      <w:rFonts w:ascii="宋体" w:hAnsi="Courier New" w:cs="楷体_GB2312"/>
      <w:szCs w:val="21"/>
    </w:rPr>
  </w:style>
  <w:style w:type="paragraph" w:styleId="a4">
    <w:name w:val="Date"/>
    <w:basedOn w:val="a"/>
    <w:next w:val="a"/>
    <w:semiHidden/>
    <w:qFormat/>
    <w:rsid w:val="008B0339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5">
    <w:name w:val="Balloon Text"/>
    <w:basedOn w:val="a"/>
    <w:semiHidden/>
    <w:qFormat/>
    <w:rsid w:val="008B0339"/>
    <w:rPr>
      <w:sz w:val="18"/>
      <w:szCs w:val="18"/>
    </w:rPr>
  </w:style>
  <w:style w:type="paragraph" w:styleId="a6">
    <w:name w:val="footer"/>
    <w:basedOn w:val="a"/>
    <w:semiHidden/>
    <w:qFormat/>
    <w:rsid w:val="008B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B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8B03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semiHidden/>
    <w:qFormat/>
    <w:rsid w:val="008B0339"/>
  </w:style>
  <w:style w:type="character" w:customStyle="1" w:styleId="a8">
    <w:name w:val="页眉 字符"/>
    <w:basedOn w:val="a0"/>
    <w:link w:val="a7"/>
    <w:uiPriority w:val="99"/>
    <w:qFormat/>
    <w:rsid w:val="008B0339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B03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SEU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creator>Martin X. Wang</dc:creator>
  <cp:lastModifiedBy>gwky</cp:lastModifiedBy>
  <cp:revision>2</cp:revision>
  <cp:lastPrinted>2003-04-15T09:18:00Z</cp:lastPrinted>
  <dcterms:created xsi:type="dcterms:W3CDTF">2020-11-13T03:35:00Z</dcterms:created>
  <dcterms:modified xsi:type="dcterms:W3CDTF">2020-11-13T03:35:00Z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